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ACA5E" w14:textId="1A4506A4" w:rsidR="00A061C9" w:rsidRPr="00271EC6" w:rsidRDefault="004A6D43" w:rsidP="004A6D43">
      <w:pPr>
        <w:jc w:val="right"/>
        <w:rPr>
          <w:b/>
          <w:sz w:val="32"/>
          <w:szCs w:val="32"/>
        </w:rPr>
      </w:pPr>
      <w:r w:rsidRPr="00AC57E1">
        <w:rPr>
          <w:sz w:val="32"/>
          <w:szCs w:val="32"/>
        </w:rPr>
        <w:t xml:space="preserve">        </w:t>
      </w:r>
      <w:r w:rsidRPr="00271EC6">
        <w:rPr>
          <w:b/>
          <w:sz w:val="32"/>
          <w:szCs w:val="32"/>
        </w:rPr>
        <w:t>FOR IMMEDIATE RELEASE</w:t>
      </w:r>
    </w:p>
    <w:p w14:paraId="42A26817" w14:textId="15E13726" w:rsidR="00A061C9" w:rsidRPr="00481D8E" w:rsidRDefault="00F91DE5">
      <w:pPr>
        <w:rPr>
          <w:sz w:val="32"/>
          <w:szCs w:val="32"/>
        </w:rPr>
      </w:pPr>
      <w:ins w:id="0" w:author="Microsoft Office" w:date="2016-05-18T22:03:00Z">
        <w:r w:rsidRPr="003E4168">
          <w:rPr>
            <w:noProof/>
            <w:sz w:val="32"/>
            <w:szCs w:val="32"/>
            <w:rPrChange w:id="1" w:author="Unknown">
              <w:rPr>
                <w:noProof/>
              </w:rPr>
            </w:rPrChange>
          </w:rPr>
          <w:drawing>
            <wp:inline distT="0" distB="0" distL="0" distR="0" wp14:anchorId="7C0D5D94" wp14:editId="27CC007C">
              <wp:extent cx="2558977" cy="13716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V_Logo-NEW.png"/>
                      <pic:cNvPicPr/>
                    </pic:nvPicPr>
                    <pic:blipFill>
                      <a:blip r:embed="rId6">
                        <a:extLst>
                          <a:ext uri="{28A0092B-C50C-407E-A947-70E740481C1C}">
                            <a14:useLocalDpi xmlns:a14="http://schemas.microsoft.com/office/drawing/2010/main" val="0"/>
                          </a:ext>
                        </a:extLst>
                      </a:blip>
                      <a:stretch>
                        <a:fillRect/>
                      </a:stretch>
                    </pic:blipFill>
                    <pic:spPr>
                      <a:xfrm>
                        <a:off x="0" y="0"/>
                        <a:ext cx="2558977" cy="1371600"/>
                      </a:xfrm>
                      <a:prstGeom prst="rect">
                        <a:avLst/>
                      </a:prstGeom>
                    </pic:spPr>
                  </pic:pic>
                </a:graphicData>
              </a:graphic>
            </wp:inline>
          </w:drawing>
        </w:r>
      </w:ins>
    </w:p>
    <w:p w14:paraId="6B80226E" w14:textId="77777777" w:rsidR="00A061C9" w:rsidRPr="00481D8E" w:rsidRDefault="00A061C9">
      <w:pPr>
        <w:rPr>
          <w:sz w:val="32"/>
          <w:szCs w:val="32"/>
        </w:rPr>
      </w:pPr>
    </w:p>
    <w:p w14:paraId="72F9DE1D" w14:textId="306E5A3E" w:rsidR="00D129C4" w:rsidRDefault="00145DE3" w:rsidP="00D129C4">
      <w:pPr>
        <w:pStyle w:val="NormalWeb"/>
        <w:spacing w:before="0" w:beforeAutospacing="0" w:after="0" w:afterAutospacing="0"/>
      </w:pPr>
      <w:r>
        <w:rPr>
          <w:rFonts w:ascii="Calibri" w:hAnsi="Calibri"/>
          <w:b/>
          <w:bCs/>
          <w:color w:val="101010"/>
          <w:sz w:val="40"/>
          <w:szCs w:val="40"/>
        </w:rPr>
        <w:t xml:space="preserve">FOTV Annouces Pricing of Initial Public Offering </w:t>
      </w:r>
    </w:p>
    <w:p w14:paraId="76CB02EE" w14:textId="77777777" w:rsidR="00D129C4" w:rsidRDefault="00D129C4" w:rsidP="00D129C4">
      <w:pPr>
        <w:rPr>
          <w:rFonts w:eastAsia="Times New Roman" w:cs="Times New Roman"/>
        </w:rPr>
      </w:pPr>
    </w:p>
    <w:p w14:paraId="653C632A" w14:textId="6083403B" w:rsidR="00D129C4" w:rsidRPr="00F91DE5" w:rsidRDefault="00145DE3" w:rsidP="00D129C4">
      <w:pPr>
        <w:pStyle w:val="NormalWeb"/>
        <w:spacing w:before="0" w:beforeAutospacing="0" w:after="0" w:afterAutospacing="0"/>
        <w:rPr>
          <w:rFonts w:ascii="Calibri" w:hAnsi="Calibri"/>
          <w:i/>
          <w:iCs/>
          <w:color w:val="101010"/>
          <w:sz w:val="28"/>
          <w:szCs w:val="28"/>
        </w:rPr>
      </w:pPr>
      <w:r>
        <w:rPr>
          <w:rFonts w:ascii="Calibri" w:hAnsi="Calibri"/>
          <w:i/>
          <w:iCs/>
          <w:color w:val="101010"/>
          <w:sz w:val="28"/>
          <w:szCs w:val="28"/>
        </w:rPr>
        <w:t xml:space="preserve">The next-generation media and entertainment company is now effective; Expects NASDAQ IPO on TKDATE. </w:t>
      </w:r>
    </w:p>
    <w:p w14:paraId="58B52217" w14:textId="77777777" w:rsidR="00D129C4" w:rsidRDefault="00D129C4" w:rsidP="00D129C4">
      <w:pPr>
        <w:rPr>
          <w:rFonts w:eastAsia="Times New Roman" w:cs="Times New Roman"/>
        </w:rPr>
      </w:pPr>
    </w:p>
    <w:p w14:paraId="2E0D2FB3" w14:textId="016357FE" w:rsidR="00145DE3" w:rsidRDefault="00D129C4" w:rsidP="00145DE3">
      <w:pPr>
        <w:widowControl w:val="0"/>
        <w:autoSpaceDE w:val="0"/>
        <w:autoSpaceDN w:val="0"/>
        <w:adjustRightInd w:val="0"/>
        <w:rPr>
          <w:rFonts w:cs="Lato-Light"/>
          <w:color w:val="5A5B5D"/>
        </w:rPr>
      </w:pPr>
      <w:r>
        <w:rPr>
          <w:rFonts w:ascii="Cambria" w:hAnsi="Cambria"/>
          <w:b/>
          <w:bCs/>
          <w:color w:val="000000"/>
        </w:rPr>
        <w:t xml:space="preserve">Beverly Hills, CA – </w:t>
      </w:r>
      <w:r w:rsidR="00F91DE5">
        <w:rPr>
          <w:rFonts w:ascii="Cambria" w:hAnsi="Cambria"/>
          <w:b/>
          <w:bCs/>
          <w:color w:val="000000"/>
        </w:rPr>
        <w:t>August TK</w:t>
      </w:r>
      <w:r>
        <w:rPr>
          <w:rFonts w:ascii="Cambria" w:hAnsi="Cambria"/>
          <w:b/>
          <w:bCs/>
          <w:color w:val="000000"/>
        </w:rPr>
        <w:t xml:space="preserve">, 2016 </w:t>
      </w:r>
      <w:r w:rsidRPr="00D2486C">
        <w:rPr>
          <w:b/>
          <w:bCs/>
          <w:color w:val="000000"/>
        </w:rPr>
        <w:t xml:space="preserve">– </w:t>
      </w:r>
      <w:r w:rsidR="00145DE3" w:rsidRPr="00145DE3">
        <w:rPr>
          <w:rFonts w:cs="Lato-Light"/>
          <w:b/>
          <w:color w:val="5A5B5D"/>
        </w:rPr>
        <w:t>F</w:t>
      </w:r>
      <w:r w:rsidR="00145DE3" w:rsidRPr="00266011">
        <w:rPr>
          <w:rFonts w:cs="Lato-Light"/>
          <w:b/>
          <w:color w:val="000000" w:themeColor="text1"/>
        </w:rPr>
        <w:t xml:space="preserve">OTV Media </w:t>
      </w:r>
      <w:r w:rsidR="00431B2E" w:rsidRPr="00266011">
        <w:rPr>
          <w:rFonts w:cs="Lato-Light"/>
          <w:b/>
          <w:color w:val="000000" w:themeColor="text1"/>
        </w:rPr>
        <w:t>Networks</w:t>
      </w:r>
      <w:r w:rsidR="00145DE3" w:rsidRPr="00266011">
        <w:rPr>
          <w:rFonts w:cs="Lato-Light"/>
          <w:b/>
          <w:color w:val="000000" w:themeColor="text1"/>
        </w:rPr>
        <w:t xml:space="preserve"> Inc. (NASDAQ:</w:t>
      </w:r>
      <w:commentRangeStart w:id="2"/>
      <w:r w:rsidR="00145DE3" w:rsidRPr="00266011">
        <w:rPr>
          <w:rFonts w:cs="Lato-Light"/>
          <w:b/>
          <w:color w:val="000000" w:themeColor="text1"/>
        </w:rPr>
        <w:t>FOTV</w:t>
      </w:r>
      <w:commentRangeEnd w:id="2"/>
      <w:r w:rsidR="00145DE3" w:rsidRPr="00266011">
        <w:rPr>
          <w:rStyle w:val="CommentReference"/>
          <w:b/>
          <w:color w:val="000000" w:themeColor="text1"/>
        </w:rPr>
        <w:commentReference w:id="2"/>
      </w:r>
      <w:r w:rsidR="00145DE3" w:rsidRPr="00266011">
        <w:rPr>
          <w:rFonts w:cs="Lato-Light"/>
          <w:b/>
          <w:color w:val="000000" w:themeColor="text1"/>
        </w:rPr>
        <w:t xml:space="preserve">), </w:t>
      </w:r>
      <w:r w:rsidR="00431B2E" w:rsidRPr="00266011">
        <w:rPr>
          <w:rFonts w:cs="Times New Roman"/>
          <w:color w:val="000000" w:themeColor="text1"/>
        </w:rPr>
        <w:t>the fast growing over-the-top (“OTT”) provider of streaming video, audio and other digital media content</w:t>
      </w:r>
      <w:r w:rsidR="00145DE3" w:rsidRPr="00266011">
        <w:rPr>
          <w:rFonts w:cs="Lato-Light"/>
          <w:color w:val="000000" w:themeColor="text1"/>
        </w:rPr>
        <w:t xml:space="preserve">, today announced the pricing of its initial public offering </w:t>
      </w:r>
      <w:r w:rsidR="00431B2E" w:rsidRPr="00266011">
        <w:rPr>
          <w:rFonts w:cs="Lato-Light"/>
          <w:color w:val="000000" w:themeColor="text1"/>
        </w:rPr>
        <w:t>at least 2,500,</w:t>
      </w:r>
      <w:commentRangeStart w:id="3"/>
      <w:r w:rsidR="00431B2E" w:rsidRPr="00266011">
        <w:rPr>
          <w:rFonts w:cs="Lato-Light"/>
          <w:color w:val="000000" w:themeColor="text1"/>
        </w:rPr>
        <w:t>000</w:t>
      </w:r>
      <w:commentRangeEnd w:id="3"/>
      <w:r w:rsidR="00431B2E" w:rsidRPr="00266011">
        <w:rPr>
          <w:rStyle w:val="CommentReference"/>
          <w:color w:val="000000" w:themeColor="text1"/>
        </w:rPr>
        <w:commentReference w:id="3"/>
      </w:r>
      <w:r w:rsidR="00431B2E" w:rsidRPr="00266011">
        <w:rPr>
          <w:rFonts w:cs="Lato-Light"/>
          <w:color w:val="000000" w:themeColor="text1"/>
        </w:rPr>
        <w:t xml:space="preserve"> </w:t>
      </w:r>
      <w:r w:rsidR="00145DE3" w:rsidRPr="00266011">
        <w:rPr>
          <w:rFonts w:cs="Lato-Light"/>
          <w:color w:val="000000" w:themeColor="text1"/>
        </w:rPr>
        <w:t xml:space="preserve">shares of its common stock at a price to the public of $TK per share. The shares are expected to begin trading on the NASDAQ </w:t>
      </w:r>
      <w:commentRangeStart w:id="4"/>
      <w:r w:rsidR="00145DE3" w:rsidRPr="00266011">
        <w:rPr>
          <w:rFonts w:cs="Lato-Light"/>
          <w:color w:val="000000" w:themeColor="text1"/>
        </w:rPr>
        <w:t>TK</w:t>
      </w:r>
      <w:commentRangeEnd w:id="4"/>
      <w:r w:rsidR="00145DE3" w:rsidRPr="00266011">
        <w:rPr>
          <w:rStyle w:val="CommentReference"/>
          <w:color w:val="000000" w:themeColor="text1"/>
        </w:rPr>
        <w:commentReference w:id="4"/>
      </w:r>
      <w:r w:rsidR="00145DE3" w:rsidRPr="00266011">
        <w:rPr>
          <w:rFonts w:cs="Lato-Light"/>
          <w:color w:val="000000" w:themeColor="text1"/>
        </w:rPr>
        <w:t xml:space="preserve"> on TK, 2016, under the symbol "FOTV." </w:t>
      </w:r>
    </w:p>
    <w:p w14:paraId="5B33698A" w14:textId="77777777" w:rsidR="00431B2E" w:rsidRDefault="00431B2E" w:rsidP="00145DE3">
      <w:pPr>
        <w:widowControl w:val="0"/>
        <w:autoSpaceDE w:val="0"/>
        <w:autoSpaceDN w:val="0"/>
        <w:adjustRightInd w:val="0"/>
        <w:rPr>
          <w:rFonts w:cs="Lato-Light"/>
          <w:color w:val="5A5B5D"/>
        </w:rPr>
      </w:pPr>
    </w:p>
    <w:p w14:paraId="5E64AACC" w14:textId="6F56A6D6" w:rsidR="00431B2E" w:rsidRDefault="00431B2E" w:rsidP="00145DE3">
      <w:pPr>
        <w:widowControl w:val="0"/>
        <w:autoSpaceDE w:val="0"/>
        <w:autoSpaceDN w:val="0"/>
        <w:adjustRightInd w:val="0"/>
        <w:rPr>
          <w:rFonts w:cs="Lato-Light"/>
          <w:color w:val="5A5B5D"/>
        </w:rPr>
      </w:pPr>
      <w:r w:rsidRPr="00266011">
        <w:rPr>
          <w:rFonts w:ascii="Times New Roman" w:hAnsi="Times New Roman" w:cs="Times New Roman"/>
          <w:b/>
          <w:sz w:val="26"/>
          <w:szCs w:val="26"/>
        </w:rPr>
        <w:t>FOTV</w:t>
      </w:r>
      <w:r>
        <w:rPr>
          <w:rFonts w:ascii="Times New Roman" w:hAnsi="Times New Roman" w:cs="Times New Roman"/>
          <w:sz w:val="26"/>
          <w:szCs w:val="26"/>
        </w:rPr>
        <w:t xml:space="preserve"> offers live and on-demand video streams, including live programming, linear channels, on-demand movies and television shows, documentaries, music videos, podcasts and original social television programming, to a global audience of more than 75 million viewers. Our current operations are conducted through our four primary operating subsidiaries: </w:t>
      </w:r>
      <w:r w:rsidRPr="00266011">
        <w:rPr>
          <w:rFonts w:ascii="Times New Roman" w:hAnsi="Times New Roman" w:cs="Times New Roman"/>
          <w:b/>
          <w:sz w:val="26"/>
          <w:szCs w:val="26"/>
        </w:rPr>
        <w:t>CinemaNow, LLC</w:t>
      </w:r>
      <w:r>
        <w:rPr>
          <w:rFonts w:ascii="Times New Roman" w:hAnsi="Times New Roman" w:cs="Times New Roman"/>
          <w:sz w:val="26"/>
          <w:szCs w:val="26"/>
        </w:rPr>
        <w:t xml:space="preserve"> (an OTT provider of on-demand movies and television shows); </w:t>
      </w:r>
      <w:r w:rsidRPr="00266011">
        <w:rPr>
          <w:rFonts w:ascii="Times New Roman" w:hAnsi="Times New Roman" w:cs="Times New Roman"/>
          <w:b/>
          <w:sz w:val="26"/>
          <w:szCs w:val="26"/>
        </w:rPr>
        <w:t>Hologram USA FOTV Productions Inc.</w:t>
      </w:r>
      <w:r>
        <w:rPr>
          <w:rFonts w:ascii="Times New Roman" w:hAnsi="Times New Roman" w:cs="Times New Roman"/>
          <w:sz w:val="26"/>
          <w:szCs w:val="26"/>
        </w:rPr>
        <w:t xml:space="preserve"> (holds the exclusive global broadcast and streaming distribution rights for all media for original holographic shows in which the holograms of famous deceased singers such as Whitney Houston perform for new live audiences); </w:t>
      </w:r>
      <w:r w:rsidRPr="00266011">
        <w:rPr>
          <w:rFonts w:ascii="Times New Roman" w:hAnsi="Times New Roman" w:cs="Times New Roman"/>
          <w:b/>
          <w:sz w:val="26"/>
          <w:szCs w:val="26"/>
        </w:rPr>
        <w:t>FilmOn.TV Networks Inc.</w:t>
      </w:r>
      <w:r>
        <w:rPr>
          <w:rFonts w:ascii="Times New Roman" w:hAnsi="Times New Roman" w:cs="Times New Roman"/>
          <w:sz w:val="26"/>
          <w:szCs w:val="26"/>
        </w:rPr>
        <w:t xml:space="preserve"> (the leading streaming television outlet, founded in 2007, and now offering television globally online and on cable and satellite across the U.S.);  and </w:t>
      </w:r>
      <w:r w:rsidRPr="00266011">
        <w:rPr>
          <w:rFonts w:ascii="Times New Roman" w:hAnsi="Times New Roman" w:cs="Times New Roman"/>
          <w:b/>
          <w:sz w:val="26"/>
          <w:szCs w:val="26"/>
        </w:rPr>
        <w:t>OVGuide Inc.,</w:t>
      </w:r>
      <w:r>
        <w:rPr>
          <w:rFonts w:ascii="Times New Roman" w:hAnsi="Times New Roman" w:cs="Times New Roman"/>
          <w:sz w:val="26"/>
          <w:szCs w:val="26"/>
        </w:rPr>
        <w:t xml:space="preserve"> (</w:t>
      </w:r>
      <w:r w:rsidR="00266011">
        <w:rPr>
          <w:rFonts w:ascii="Times New Roman" w:hAnsi="Times New Roman" w:cs="Times New Roman"/>
          <w:sz w:val="26"/>
          <w:szCs w:val="26"/>
        </w:rPr>
        <w:t>an online portal that allows users to search and discover videos online through its website OVGuide.com.</w:t>
      </w:r>
      <w:r w:rsidR="00266011">
        <w:rPr>
          <w:rFonts w:ascii="Times New Roman" w:hAnsi="Times New Roman" w:cs="Times New Roman"/>
          <w:sz w:val="26"/>
          <w:szCs w:val="26"/>
        </w:rPr>
        <w:t xml:space="preserve">). </w:t>
      </w:r>
    </w:p>
    <w:p w14:paraId="77930474" w14:textId="77777777" w:rsidR="00145DE3" w:rsidRPr="00145DE3" w:rsidRDefault="00145DE3" w:rsidP="00145DE3">
      <w:pPr>
        <w:widowControl w:val="0"/>
        <w:autoSpaceDE w:val="0"/>
        <w:autoSpaceDN w:val="0"/>
        <w:adjustRightInd w:val="0"/>
        <w:rPr>
          <w:rFonts w:cs="Lato-Light"/>
          <w:color w:val="5A5B5D"/>
        </w:rPr>
      </w:pPr>
    </w:p>
    <w:p w14:paraId="4D0AA8E9" w14:textId="1B281328" w:rsidR="00145DE3" w:rsidRDefault="00431B2E" w:rsidP="00145DE3">
      <w:pPr>
        <w:widowControl w:val="0"/>
        <w:autoSpaceDE w:val="0"/>
        <w:autoSpaceDN w:val="0"/>
        <w:adjustRightInd w:val="0"/>
        <w:rPr>
          <w:rFonts w:cs="Times New Roman"/>
        </w:rPr>
      </w:pPr>
      <w:r w:rsidRPr="00266011">
        <w:rPr>
          <w:rFonts w:cs="Times New Roman"/>
          <w:b/>
        </w:rPr>
        <w:t>Monarch Bay Securities, LLC</w:t>
      </w:r>
      <w:r w:rsidRPr="00431B2E">
        <w:rPr>
          <w:rFonts w:cs="Times New Roman"/>
        </w:rPr>
        <w:t xml:space="preserve"> is acting as the sole representative of the underwriters and, together with </w:t>
      </w:r>
      <w:r w:rsidRPr="00266011">
        <w:rPr>
          <w:rFonts w:cs="Times New Roman"/>
          <w:b/>
        </w:rPr>
        <w:t>Network 1 Financial Securities, Inc.,</w:t>
      </w:r>
      <w:r w:rsidRPr="00431B2E">
        <w:rPr>
          <w:rFonts w:cs="Times New Roman"/>
        </w:rPr>
        <w:t xml:space="preserve"> is acting as co-manager for this offering.</w:t>
      </w:r>
    </w:p>
    <w:p w14:paraId="263503B3" w14:textId="77777777" w:rsidR="00431B2E" w:rsidRDefault="00431B2E" w:rsidP="00145DE3">
      <w:pPr>
        <w:widowControl w:val="0"/>
        <w:autoSpaceDE w:val="0"/>
        <w:autoSpaceDN w:val="0"/>
        <w:adjustRightInd w:val="0"/>
        <w:rPr>
          <w:rFonts w:cs="Times New Roman"/>
        </w:rPr>
      </w:pPr>
    </w:p>
    <w:p w14:paraId="2CFEE06A" w14:textId="77777777" w:rsidR="00145DE3" w:rsidRPr="00266011" w:rsidRDefault="00145DE3" w:rsidP="00145DE3">
      <w:pPr>
        <w:widowControl w:val="0"/>
        <w:autoSpaceDE w:val="0"/>
        <w:autoSpaceDN w:val="0"/>
        <w:adjustRightInd w:val="0"/>
        <w:rPr>
          <w:rFonts w:cs="Lato-Light"/>
          <w:color w:val="000000" w:themeColor="text1"/>
        </w:rPr>
      </w:pPr>
      <w:bookmarkStart w:id="5" w:name="_GoBack"/>
      <w:bookmarkEnd w:id="5"/>
      <w:r w:rsidRPr="00266011">
        <w:rPr>
          <w:rFonts w:cs="Lato-Light"/>
          <w:color w:val="000000" w:themeColor="text1"/>
        </w:rPr>
        <w:t>A registration statement relating to these securities has been filed with the Securities and Exchange Commission and was declared effective on August TK, 2016. The offering will be made by means of a prospectus. A copy of the final prospectus may be obtained from TK OFFICE ADDRESS, or by telephone at TK, or by email at TK</w:t>
      </w:r>
    </w:p>
    <w:p w14:paraId="48F42051" w14:textId="77777777" w:rsidR="00145DE3" w:rsidRPr="00266011" w:rsidRDefault="00145DE3" w:rsidP="00145DE3">
      <w:pPr>
        <w:widowControl w:val="0"/>
        <w:autoSpaceDE w:val="0"/>
        <w:autoSpaceDN w:val="0"/>
        <w:adjustRightInd w:val="0"/>
        <w:rPr>
          <w:rFonts w:cs="Lato-Light"/>
          <w:color w:val="000000" w:themeColor="text1"/>
        </w:rPr>
      </w:pPr>
    </w:p>
    <w:p w14:paraId="5888AD26" w14:textId="77777777" w:rsidR="00145DE3" w:rsidRPr="00266011" w:rsidRDefault="00145DE3" w:rsidP="00145DE3">
      <w:pPr>
        <w:widowControl w:val="0"/>
        <w:autoSpaceDE w:val="0"/>
        <w:autoSpaceDN w:val="0"/>
        <w:adjustRightInd w:val="0"/>
        <w:rPr>
          <w:color w:val="000000" w:themeColor="text1"/>
        </w:rPr>
      </w:pPr>
      <w:r w:rsidRPr="00266011">
        <w:rPr>
          <w:rFonts w:cs="Lato-Light"/>
          <w:color w:val="000000" w:themeColor="text1"/>
        </w:rPr>
        <w:t>This press release shall not constitute an offer to sell or the solicitation of an offer to buy, nor shall there be any sale of these securities in any state or jurisdiction in which such offer, solicitation, or sale would be unlawful prior to registration or qualification under the securities laws of any such state or jurisdiction.</w:t>
      </w:r>
    </w:p>
    <w:p w14:paraId="24C67072" w14:textId="305E55C5" w:rsidR="00DC5F16" w:rsidRPr="00266011" w:rsidRDefault="00DC5F16" w:rsidP="00145DE3">
      <w:pPr>
        <w:pStyle w:val="NormalWeb"/>
        <w:spacing w:before="0" w:beforeAutospacing="0" w:after="0" w:afterAutospacing="0"/>
        <w:rPr>
          <w:rFonts w:asciiTheme="minorHAnsi" w:hAnsiTheme="minorHAnsi"/>
          <w:color w:val="000000" w:themeColor="text1"/>
          <w:sz w:val="24"/>
          <w:szCs w:val="24"/>
        </w:rPr>
      </w:pPr>
    </w:p>
    <w:p w14:paraId="5568A5A6" w14:textId="77777777" w:rsidR="00713A9D" w:rsidRDefault="00713A9D" w:rsidP="00D129C4">
      <w:pPr>
        <w:pStyle w:val="NormalWeb"/>
        <w:spacing w:before="0" w:beforeAutospacing="0" w:after="0" w:afterAutospacing="0"/>
        <w:rPr>
          <w:rFonts w:asciiTheme="minorHAnsi" w:hAnsiTheme="minorHAnsi"/>
          <w:bCs/>
          <w:color w:val="000000"/>
          <w:sz w:val="24"/>
          <w:szCs w:val="24"/>
        </w:rPr>
      </w:pPr>
    </w:p>
    <w:p w14:paraId="199A2F83" w14:textId="77777777" w:rsidR="00F91DE5" w:rsidRPr="00145DE3" w:rsidRDefault="00F91DE5" w:rsidP="00F91DE5">
      <w:pPr>
        <w:pStyle w:val="NormalWeb"/>
        <w:spacing w:before="0" w:beforeAutospacing="0" w:after="0" w:afterAutospacing="0"/>
      </w:pPr>
      <w:r w:rsidRPr="00145DE3">
        <w:rPr>
          <w:rFonts w:ascii="Cambria" w:hAnsi="Cambria"/>
          <w:b/>
          <w:bCs/>
          <w:color w:val="000000"/>
        </w:rPr>
        <w:lastRenderedPageBreak/>
        <w:t>About FOTV</w:t>
      </w:r>
      <w:ins w:id="6" w:author="Microsoft Office" w:date="2016-05-18T11:25:00Z">
        <w:r w:rsidRPr="00145DE3">
          <w:rPr>
            <w:rFonts w:ascii="Cambria" w:hAnsi="Cambria"/>
            <w:b/>
            <w:bCs/>
            <w:color w:val="000000"/>
          </w:rPr>
          <w:t xml:space="preserve"> Media Networks, Inc.</w:t>
        </w:r>
      </w:ins>
    </w:p>
    <w:p w14:paraId="4B1D7853" w14:textId="539CB2EB" w:rsidR="00F91DE5" w:rsidRPr="001D012C" w:rsidRDefault="00F91DE5" w:rsidP="00F91DE5">
      <w:pPr>
        <w:rPr>
          <w:rFonts w:ascii="Cambria" w:eastAsia="Times New Roman" w:hAnsi="Cambria" w:cs="Times New Roman"/>
          <w:color w:val="000000"/>
          <w:sz w:val="20"/>
          <w:szCs w:val="20"/>
          <w:rPrChange w:id="7" w:author="Microsoft Office" w:date="2016-05-18T21:35:00Z">
            <w:rPr>
              <w:rFonts w:eastAsia="Times New Roman" w:cs="Times New Roman"/>
            </w:rPr>
          </w:rPrChange>
        </w:rPr>
      </w:pPr>
      <w:r w:rsidRPr="00145DE3">
        <w:rPr>
          <w:rFonts w:ascii="Cambria" w:eastAsia="Times New Roman" w:hAnsi="Cambria" w:cs="Times New Roman"/>
          <w:color w:val="000000"/>
        </w:rPr>
        <w:t>FOTV</w:t>
      </w:r>
      <w:ins w:id="8" w:author="Microsoft Office" w:date="2016-05-18T11:25:00Z">
        <w:r w:rsidRPr="00145DE3">
          <w:rPr>
            <w:rFonts w:ascii="Cambria" w:eastAsia="Times New Roman" w:hAnsi="Cambria" w:cs="Times New Roman"/>
            <w:color w:val="000000"/>
          </w:rPr>
          <w:t xml:space="preserve"> Media Networks, Inc.</w:t>
        </w:r>
      </w:ins>
      <w:r w:rsidRPr="00145DE3">
        <w:rPr>
          <w:rFonts w:ascii="Cambria" w:eastAsia="Times New Roman" w:hAnsi="Cambria" w:cs="Times New Roman"/>
          <w:color w:val="000000"/>
        </w:rPr>
        <w:t xml:space="preserve"> </w:t>
      </w:r>
      <w:ins w:id="9" w:author="Microsoft Office" w:date="2016-05-18T11:26:00Z">
        <w:r w:rsidRPr="00145DE3">
          <w:rPr>
            <w:rFonts w:ascii="Cambria" w:eastAsia="Times New Roman" w:hAnsi="Cambria" w:cs="Times New Roman"/>
            <w:color w:val="000000"/>
          </w:rPr>
          <w:t xml:space="preserve"> </w:t>
        </w:r>
      </w:ins>
      <w:ins w:id="10" w:author="Microsoft Office" w:date="2016-05-18T11:43:00Z">
        <w:r w:rsidRPr="00145DE3">
          <w:rPr>
            <w:rFonts w:ascii="Cambria" w:eastAsia="Times New Roman" w:hAnsi="Cambria" w:cs="Times New Roman"/>
            <w:color w:val="000000"/>
          </w:rPr>
          <w:t>is</w:t>
        </w:r>
      </w:ins>
      <w:ins w:id="11" w:author="Microsoft Office" w:date="2016-05-18T11:26:00Z">
        <w:r w:rsidRPr="00145DE3">
          <w:rPr>
            <w:rFonts w:ascii="Cambria" w:eastAsia="Times New Roman" w:hAnsi="Cambria" w:cs="Times New Roman"/>
            <w:color w:val="000000"/>
          </w:rPr>
          <w:t xml:space="preserve"> made up of FilmOn TV Networks, CinemaNow, </w:t>
        </w:r>
      </w:ins>
      <w:ins w:id="12" w:author="Microsoft Office" w:date="2016-05-18T11:27:00Z">
        <w:r w:rsidRPr="00145DE3">
          <w:rPr>
            <w:rFonts w:ascii="Cambria" w:eastAsia="Times New Roman" w:hAnsi="Cambria" w:cs="Times New Roman"/>
            <w:color w:val="000000"/>
          </w:rPr>
          <w:t xml:space="preserve">Hologram </w:t>
        </w:r>
      </w:ins>
      <w:ins w:id="13" w:author="Microsoft Office" w:date="2016-05-18T21:27:00Z">
        <w:r w:rsidRPr="00145DE3">
          <w:rPr>
            <w:rFonts w:ascii="Cambria" w:eastAsia="Times New Roman" w:hAnsi="Cambria" w:cs="Times New Roman"/>
            <w:color w:val="000000"/>
          </w:rPr>
          <w:t>FOTV Productions</w:t>
        </w:r>
      </w:ins>
      <w:ins w:id="14" w:author="Microsoft Office" w:date="2016-05-18T11:26:00Z">
        <w:r w:rsidRPr="00145DE3">
          <w:rPr>
            <w:rFonts w:ascii="Cambria" w:eastAsia="Times New Roman" w:hAnsi="Cambria" w:cs="Times New Roman"/>
            <w:color w:val="000000"/>
          </w:rPr>
          <w:t xml:space="preserve">. </w:t>
        </w:r>
      </w:ins>
      <w:ins w:id="15" w:author="Microsoft Office" w:date="2016-05-18T11:27:00Z">
        <w:r w:rsidRPr="00145DE3">
          <w:rPr>
            <w:rFonts w:ascii="Cambria" w:eastAsia="Times New Roman" w:hAnsi="Cambria" w:cs="Times New Roman"/>
            <w:color w:val="000000"/>
          </w:rPr>
          <w:t xml:space="preserve"> FilmOn TV</w:t>
        </w:r>
      </w:ins>
      <w:ins w:id="16" w:author="Microsoft Office" w:date="2016-05-18T11:30:00Z">
        <w:r w:rsidRPr="00145DE3">
          <w:rPr>
            <w:rFonts w:ascii="Cambria" w:eastAsia="Times New Roman" w:hAnsi="Cambria" w:cs="Times New Roman"/>
            <w:color w:val="000000"/>
          </w:rPr>
          <w:t>, founded in 2006,</w:t>
        </w:r>
      </w:ins>
      <w:ins w:id="17" w:author="Microsoft Office" w:date="2016-05-18T11:27:00Z">
        <w:r w:rsidRPr="00145DE3">
          <w:rPr>
            <w:rFonts w:ascii="Cambria" w:eastAsia="Times New Roman" w:hAnsi="Cambria" w:cs="Times New Roman"/>
            <w:color w:val="000000"/>
          </w:rPr>
          <w:t xml:space="preserve"> </w:t>
        </w:r>
      </w:ins>
      <w:r w:rsidRPr="00145DE3">
        <w:rPr>
          <w:rFonts w:ascii="Cambria" w:eastAsia="Times New Roman" w:hAnsi="Cambria" w:cs="Times New Roman"/>
          <w:color w:val="000000"/>
        </w:rPr>
        <w:t xml:space="preserve">[THIS WILL BE UPDATED]  has </w:t>
      </w:r>
      <w:ins w:id="18" w:author="Microsoft Office" w:date="2016-05-18T11:29:00Z">
        <w:r w:rsidRPr="00145DE3">
          <w:rPr>
            <w:rFonts w:ascii="Cambria" w:eastAsia="Times New Roman" w:hAnsi="Cambria" w:cs="Times New Roman"/>
            <w:color w:val="000000"/>
          </w:rPr>
          <w:t xml:space="preserve">is </w:t>
        </w:r>
      </w:ins>
      <w:ins w:id="19" w:author="Microsoft Office" w:date="2016-05-18T18:29:00Z">
        <w:r w:rsidRPr="00145DE3">
          <w:rPr>
            <w:rFonts w:ascii="Cambria" w:eastAsia="Times New Roman" w:hAnsi="Cambria" w:cs="Times New Roman"/>
            <w:color w:val="000000"/>
          </w:rPr>
          <w:t>a</w:t>
        </w:r>
      </w:ins>
      <w:ins w:id="20" w:author="Microsoft Office" w:date="2016-05-18T11:29:00Z">
        <w:r w:rsidRPr="00145DE3">
          <w:rPr>
            <w:rFonts w:ascii="Cambria" w:eastAsia="Times New Roman" w:hAnsi="Cambria" w:cs="Times New Roman"/>
            <w:color w:val="000000"/>
          </w:rPr>
          <w:t xml:space="preserve"> leading </w:t>
        </w:r>
      </w:ins>
      <w:ins w:id="21" w:author="Microsoft Office" w:date="2016-05-18T18:29:00Z">
        <w:r w:rsidRPr="00145DE3">
          <w:rPr>
            <w:rFonts w:ascii="Cambria" w:eastAsia="Times New Roman" w:hAnsi="Cambria" w:cs="Times New Roman"/>
            <w:color w:val="000000"/>
          </w:rPr>
          <w:t>IPTV</w:t>
        </w:r>
      </w:ins>
      <w:ins w:id="22" w:author="Microsoft Office" w:date="2016-05-18T11:29:00Z">
        <w:r w:rsidRPr="00145DE3">
          <w:rPr>
            <w:rFonts w:ascii="Cambria" w:eastAsia="Times New Roman" w:hAnsi="Cambria" w:cs="Times New Roman"/>
            <w:color w:val="000000"/>
          </w:rPr>
          <w:t xml:space="preserve"> </w:t>
        </w:r>
      </w:ins>
      <w:ins w:id="23" w:author="Microsoft Office" w:date="2016-05-18T11:30:00Z">
        <w:r w:rsidRPr="00145DE3">
          <w:rPr>
            <w:rFonts w:ascii="Cambria" w:eastAsia="Times New Roman" w:hAnsi="Cambria" w:cs="Times New Roman"/>
            <w:color w:val="000000"/>
          </w:rPr>
          <w:t>company</w:t>
        </w:r>
      </w:ins>
      <w:ins w:id="24" w:author="Microsoft Office" w:date="2016-05-18T11:29:00Z">
        <w:r w:rsidRPr="00145DE3">
          <w:rPr>
            <w:rFonts w:ascii="Cambria" w:eastAsia="Times New Roman" w:hAnsi="Cambria" w:cs="Times New Roman"/>
            <w:color w:val="000000"/>
          </w:rPr>
          <w:t xml:space="preserve"> with </w:t>
        </w:r>
      </w:ins>
      <w:r w:rsidRPr="00145DE3">
        <w:rPr>
          <w:rFonts w:ascii="Cambria" w:eastAsia="Times New Roman" w:hAnsi="Cambria" w:cs="Times New Roman"/>
          <w:color w:val="000000"/>
        </w:rPr>
        <w:t xml:space="preserve">over 70 </w:t>
      </w:r>
      <w:ins w:id="25" w:author="Microsoft Office" w:date="2016-05-18T11:27:00Z">
        <w:r w:rsidRPr="00145DE3">
          <w:rPr>
            <w:rFonts w:ascii="Cambria" w:eastAsia="Times New Roman" w:hAnsi="Cambria" w:cs="Times New Roman"/>
            <w:color w:val="000000"/>
          </w:rPr>
          <w:t xml:space="preserve">70 </w:t>
        </w:r>
      </w:ins>
      <w:r w:rsidRPr="00145DE3">
        <w:rPr>
          <w:rFonts w:ascii="Cambria" w:eastAsia="Times New Roman" w:hAnsi="Cambria" w:cs="Times New Roman"/>
          <w:color w:val="000000"/>
        </w:rPr>
        <w:t xml:space="preserve">million monthly unique users from around the globe who access 800+ free channels containing licensed, wholly owned, and original content across the genres of news, sports, movies, music, food, travel and more.  It also offers social television, premium first tier movies, and over 45,000 VODs. </w:t>
      </w:r>
      <w:ins w:id="26" w:author="Microsoft Office" w:date="2016-05-18T11:30:00Z">
        <w:r w:rsidRPr="00145DE3">
          <w:rPr>
            <w:rFonts w:ascii="Cambria" w:eastAsia="Times New Roman" w:hAnsi="Cambria" w:cs="Times New Roman"/>
            <w:color w:val="000000"/>
          </w:rPr>
          <w:t xml:space="preserve"> FilmOn TV is also an </w:t>
        </w:r>
      </w:ins>
      <w:r w:rsidR="006914E5">
        <w:rPr>
          <w:rFonts w:ascii="Cambria" w:eastAsia="Times New Roman" w:hAnsi="Cambria" w:cs="Times New Roman"/>
          <w:color w:val="000000"/>
          <w:sz w:val="20"/>
          <w:szCs w:val="20"/>
        </w:rPr>
        <w:t>i</w:t>
      </w:r>
      <w:ins w:id="27" w:author="Microsoft Office" w:date="2016-05-18T11:30:00Z">
        <w:r w:rsidRPr="00145DE3">
          <w:rPr>
            <w:rFonts w:ascii="Cambria" w:eastAsia="Times New Roman" w:hAnsi="Cambria" w:cs="Times New Roman"/>
            <w:color w:val="000000"/>
          </w:rPr>
          <w:t xml:space="preserve">ndependent TV Broadcaster broadcasting via Dish Network. </w:t>
        </w:r>
      </w:ins>
      <w:ins w:id="28" w:author="Microsoft Office" w:date="2016-05-18T11:27:00Z">
        <w:r w:rsidRPr="00145DE3">
          <w:rPr>
            <w:rFonts w:ascii="Cambria" w:eastAsia="Times New Roman" w:hAnsi="Cambria" w:cs="Times New Roman"/>
            <w:color w:val="000000"/>
          </w:rPr>
          <w:t>The premium</w:t>
        </w:r>
      </w:ins>
      <w:r w:rsidRPr="00145DE3">
        <w:rPr>
          <w:rFonts w:ascii="Cambria" w:eastAsia="Times New Roman" w:hAnsi="Cambria" w:cs="Times New Roman"/>
          <w:color w:val="000000"/>
        </w:rPr>
        <w:t>It has recently purchased premium transactional video on demand platform CinemaNow</w:t>
      </w:r>
      <w:ins w:id="29" w:author="Microsoft Office" w:date="2016-05-18T11:28:00Z">
        <w:r w:rsidRPr="00145DE3">
          <w:rPr>
            <w:rFonts w:ascii="Cambria" w:eastAsia="Times New Roman" w:hAnsi="Cambria" w:cs="Times New Roman"/>
            <w:color w:val="000000"/>
          </w:rPr>
          <w:t xml:space="preserve"> has deals with all major studios and broadcasters. </w:t>
        </w:r>
      </w:ins>
      <w:ins w:id="30" w:author="Microsoft Office" w:date="2016-05-18T11:30:00Z">
        <w:r w:rsidRPr="00145DE3">
          <w:rPr>
            <w:rFonts w:ascii="Cambria" w:eastAsia="Times New Roman" w:hAnsi="Cambria" w:cs="Times New Roman"/>
            <w:color w:val="000000"/>
          </w:rPr>
          <w:t xml:space="preserve"> </w:t>
        </w:r>
      </w:ins>
      <w:r w:rsidRPr="00145DE3">
        <w:rPr>
          <w:rFonts w:ascii="Cambria" w:eastAsia="Times New Roman" w:hAnsi="Cambria" w:cs="Times New Roman"/>
          <w:color w:val="000000"/>
        </w:rPr>
        <w:t>, and the world’s largest digital music distribution site MondoTunes. FilmOn also recently launched Hologram USA Studios, to produce</w:t>
      </w:r>
      <w:ins w:id="31" w:author="Microsoft Office" w:date="2016-05-18T18:30:00Z">
        <w:r w:rsidRPr="00145DE3">
          <w:rPr>
            <w:rFonts w:ascii="Cambria" w:eastAsia="Times New Roman" w:hAnsi="Cambria" w:cs="Times New Roman"/>
            <w:color w:val="000000"/>
          </w:rPr>
          <w:t>FOTV Productions</w:t>
        </w:r>
      </w:ins>
      <w:ins w:id="32" w:author="Microsoft Office" w:date="2016-05-18T11:29:00Z">
        <w:r w:rsidRPr="00145DE3">
          <w:rPr>
            <w:rFonts w:ascii="Cambria" w:eastAsia="Times New Roman" w:hAnsi="Cambria" w:cs="Times New Roman"/>
            <w:color w:val="000000"/>
          </w:rPr>
          <w:t xml:space="preserve"> produces</w:t>
        </w:r>
      </w:ins>
      <w:r w:rsidRPr="00145DE3">
        <w:rPr>
          <w:rFonts w:ascii="Cambria" w:eastAsia="Times New Roman" w:hAnsi="Cambria" w:cs="Times New Roman"/>
          <w:color w:val="000000"/>
        </w:rPr>
        <w:t xml:space="preserve"> and distribute content based around </w:t>
      </w:r>
      <w:ins w:id="33" w:author="Microsoft Office" w:date="2016-05-18T18:31:00Z">
        <w:r w:rsidRPr="00145DE3">
          <w:rPr>
            <w:rFonts w:ascii="Cambria" w:eastAsia="Times New Roman" w:hAnsi="Cambria" w:cs="Times New Roman"/>
            <w:color w:val="000000"/>
          </w:rPr>
          <w:t xml:space="preserve">entertainment content with the </w:t>
        </w:r>
      </w:ins>
      <w:r w:rsidRPr="00145DE3">
        <w:rPr>
          <w:rFonts w:ascii="Cambria" w:eastAsia="Times New Roman" w:hAnsi="Cambria" w:cs="Times New Roman"/>
          <w:color w:val="000000"/>
        </w:rPr>
        <w:t>holograms of superstars such as Whitney Houston, Billie Holliday and Buddy Holly.  Founded in 2006, FilmOn</w:t>
      </w:r>
      <w:ins w:id="34" w:author="Microsoft Office" w:date="2016-05-18T11:29:00Z">
        <w:r w:rsidRPr="00145DE3">
          <w:rPr>
            <w:rFonts w:ascii="Cambria" w:eastAsia="Times New Roman" w:hAnsi="Cambria" w:cs="Times New Roman"/>
            <w:color w:val="000000"/>
          </w:rPr>
          <w:t>FOTV</w:t>
        </w:r>
      </w:ins>
      <w:r w:rsidRPr="00145DE3">
        <w:rPr>
          <w:rFonts w:ascii="Cambria" w:eastAsia="Times New Roman" w:hAnsi="Cambria" w:cs="Times New Roman"/>
          <w:color w:val="000000"/>
        </w:rPr>
        <w:t xml:space="preserve"> is based in London, UK with offices in Beverly Hills, CA and Geneva, Switzerland. FilmOn TV is also an Independent TV Broadcaster broadcasting FOTV via Dish Network and Charter Cable and in the UK on Sky Channel 237. For more information please visit </w:t>
      </w:r>
      <w:ins w:id="35" w:author="Microsoft Office" w:date="2016-05-18T18:38:00Z">
        <w:r w:rsidRPr="001D012C">
          <w:rPr>
            <w:sz w:val="20"/>
            <w:szCs w:val="20"/>
            <w:rPrChange w:id="36" w:author="Microsoft Office" w:date="2016-05-18T21:35:00Z">
              <w:rPr/>
            </w:rPrChange>
          </w:rPr>
          <w:fldChar w:fldCharType="begin"/>
        </w:r>
        <w:r w:rsidRPr="00145DE3">
          <w:instrText xml:space="preserve"> HYPERLINK "http://fotv.filmon.com" </w:instrText>
        </w:r>
      </w:ins>
      <w:r w:rsidRPr="001D012C">
        <w:rPr>
          <w:sz w:val="20"/>
          <w:szCs w:val="20"/>
          <w:rPrChange w:id="37" w:author="Microsoft Office" w:date="2016-05-18T21:35:00Z">
            <w:rPr>
              <w:sz w:val="20"/>
              <w:szCs w:val="20"/>
            </w:rPr>
          </w:rPrChange>
        </w:rPr>
      </w:r>
      <w:ins w:id="38" w:author="Microsoft Office" w:date="2016-05-18T18:38:00Z">
        <w:r w:rsidRPr="001D012C">
          <w:rPr>
            <w:sz w:val="20"/>
            <w:szCs w:val="20"/>
            <w:rPrChange w:id="39" w:author="Microsoft Office" w:date="2016-05-18T21:35:00Z">
              <w:rPr/>
            </w:rPrChange>
          </w:rPr>
          <w:fldChar w:fldCharType="separate"/>
        </w:r>
        <w:r w:rsidRPr="00145DE3">
          <w:rPr>
            <w:rStyle w:val="Hyperlink"/>
          </w:rPr>
          <w:t>http://fotv.filmon.com</w:t>
        </w:r>
        <w:r w:rsidRPr="001D012C">
          <w:rPr>
            <w:sz w:val="20"/>
            <w:szCs w:val="20"/>
            <w:rPrChange w:id="40" w:author="Microsoft Office" w:date="2016-05-18T21:35:00Z">
              <w:rPr/>
            </w:rPrChange>
          </w:rPr>
          <w:fldChar w:fldCharType="end"/>
        </w:r>
      </w:ins>
      <w:r w:rsidRPr="001D012C">
        <w:rPr>
          <w:sz w:val="20"/>
          <w:szCs w:val="20"/>
          <w:rPrChange w:id="41" w:author="Microsoft Office" w:date="2016-05-18T21:35:00Z">
            <w:rPr>
              <w:rStyle w:val="Hyperlink"/>
              <w:rFonts w:ascii="Cambria" w:eastAsia="Times New Roman" w:hAnsi="Cambria" w:cs="Times New Roman"/>
            </w:rPr>
          </w:rPrChange>
        </w:rPr>
        <w:fldChar w:fldCharType="begin"/>
      </w:r>
      <w:r w:rsidRPr="001D012C">
        <w:rPr>
          <w:sz w:val="20"/>
          <w:szCs w:val="20"/>
          <w:rPrChange w:id="42" w:author="Microsoft Office" w:date="2016-05-18T21:35:00Z">
            <w:rPr/>
          </w:rPrChange>
        </w:rPr>
        <w:instrText xml:space="preserve"> HYPERLINK "http://www.filmon.com" </w:instrText>
      </w:r>
      <w:r w:rsidRPr="001D012C">
        <w:rPr>
          <w:sz w:val="20"/>
          <w:szCs w:val="20"/>
          <w:rPrChange w:id="43" w:author="Microsoft Office" w:date="2016-05-18T21:35:00Z">
            <w:rPr>
              <w:rStyle w:val="Hyperlink"/>
              <w:rFonts w:ascii="Cambria" w:eastAsia="Times New Roman" w:hAnsi="Cambria" w:cs="Times New Roman"/>
            </w:rPr>
          </w:rPrChange>
        </w:rPr>
        <w:fldChar w:fldCharType="separate"/>
      </w:r>
      <w:r w:rsidRPr="001D012C">
        <w:rPr>
          <w:rStyle w:val="Hyperlink"/>
          <w:rFonts w:ascii="Cambria" w:eastAsia="Times New Roman" w:hAnsi="Cambria" w:cs="Times New Roman"/>
          <w:sz w:val="20"/>
          <w:szCs w:val="20"/>
          <w:rPrChange w:id="44" w:author="Microsoft Office" w:date="2016-05-18T21:35:00Z">
            <w:rPr>
              <w:rStyle w:val="Hyperlink"/>
              <w:rFonts w:ascii="Cambria" w:eastAsia="Times New Roman" w:hAnsi="Cambria" w:cs="Times New Roman"/>
            </w:rPr>
          </w:rPrChange>
        </w:rPr>
        <w:t>FilmOn.com</w:t>
      </w:r>
      <w:r w:rsidRPr="001D012C">
        <w:rPr>
          <w:rStyle w:val="Hyperlink"/>
          <w:rFonts w:ascii="Cambria" w:eastAsia="Times New Roman" w:hAnsi="Cambria" w:cs="Times New Roman"/>
          <w:sz w:val="20"/>
          <w:szCs w:val="20"/>
          <w:rPrChange w:id="45" w:author="Microsoft Office" w:date="2016-05-18T21:35:00Z">
            <w:rPr>
              <w:rStyle w:val="Hyperlink"/>
              <w:rFonts w:ascii="Cambria" w:eastAsia="Times New Roman" w:hAnsi="Cambria" w:cs="Times New Roman"/>
            </w:rPr>
          </w:rPrChange>
        </w:rPr>
        <w:fldChar w:fldCharType="end"/>
      </w:r>
      <w:r w:rsidRPr="001D012C">
        <w:rPr>
          <w:rFonts w:ascii="Cambria" w:eastAsia="Times New Roman" w:hAnsi="Cambria" w:cs="Times New Roman"/>
          <w:color w:val="000000"/>
          <w:sz w:val="20"/>
          <w:szCs w:val="20"/>
          <w:rPrChange w:id="46" w:author="Microsoft Office" w:date="2016-05-18T21:35:00Z">
            <w:rPr>
              <w:rFonts w:ascii="Cambria" w:eastAsia="Times New Roman" w:hAnsi="Cambria" w:cs="Times New Roman"/>
              <w:color w:val="000000"/>
            </w:rPr>
          </w:rPrChange>
        </w:rPr>
        <w:t>.</w:t>
      </w:r>
    </w:p>
    <w:p w14:paraId="4771A879" w14:textId="070EC3B8" w:rsidR="007577B0" w:rsidRPr="006F0159" w:rsidRDefault="007577B0" w:rsidP="006F0159">
      <w:pPr>
        <w:pStyle w:val="NormalWeb"/>
        <w:spacing w:before="0" w:beforeAutospacing="0" w:after="0" w:afterAutospacing="0"/>
        <w:rPr>
          <w:rFonts w:asciiTheme="minorHAnsi" w:hAnsiTheme="minorHAnsi"/>
          <w:b/>
          <w:bCs/>
          <w:color w:val="000000"/>
        </w:rPr>
      </w:pPr>
    </w:p>
    <w:p w14:paraId="0E2EEA10" w14:textId="0D9B14BF" w:rsidR="00DC5F16" w:rsidRDefault="00DC5F16" w:rsidP="00D129C4">
      <w:pPr>
        <w:pStyle w:val="NormalWeb"/>
        <w:spacing w:before="0" w:beforeAutospacing="0" w:after="0" w:afterAutospacing="0"/>
        <w:rPr>
          <w:rFonts w:asciiTheme="minorHAnsi" w:hAnsiTheme="minorHAnsi"/>
          <w:bCs/>
          <w:color w:val="000000"/>
          <w:sz w:val="24"/>
          <w:szCs w:val="24"/>
        </w:rPr>
      </w:pPr>
    </w:p>
    <w:p w14:paraId="06A21F5A" w14:textId="77777777" w:rsidR="008C2DBC" w:rsidRDefault="008C2DBC" w:rsidP="00D129C4">
      <w:pPr>
        <w:pStyle w:val="NormalWeb"/>
        <w:spacing w:before="0" w:beforeAutospacing="0" w:after="0" w:afterAutospacing="0"/>
        <w:rPr>
          <w:rFonts w:asciiTheme="minorHAnsi" w:hAnsiTheme="minorHAnsi"/>
          <w:bCs/>
          <w:color w:val="000000"/>
          <w:sz w:val="24"/>
          <w:szCs w:val="24"/>
        </w:rPr>
      </w:pPr>
    </w:p>
    <w:p w14:paraId="29957239" w14:textId="77777777" w:rsidR="00F44D2A" w:rsidRDefault="00F44D2A" w:rsidP="00D129C4">
      <w:pPr>
        <w:pStyle w:val="NormalWeb"/>
        <w:spacing w:before="0" w:beforeAutospacing="0" w:after="0" w:afterAutospacing="0"/>
        <w:rPr>
          <w:rFonts w:asciiTheme="minorHAnsi" w:hAnsiTheme="minorHAnsi"/>
          <w:bCs/>
          <w:color w:val="000000"/>
          <w:sz w:val="24"/>
          <w:szCs w:val="24"/>
        </w:rPr>
      </w:pPr>
    </w:p>
    <w:p w14:paraId="38D61E36" w14:textId="77777777" w:rsidR="00DC5F16" w:rsidRDefault="00DC5F16" w:rsidP="00D129C4">
      <w:pPr>
        <w:pStyle w:val="NormalWeb"/>
        <w:spacing w:before="0" w:beforeAutospacing="0" w:after="0" w:afterAutospacing="0"/>
        <w:rPr>
          <w:rFonts w:asciiTheme="minorHAnsi" w:hAnsiTheme="minorHAnsi"/>
          <w:bCs/>
          <w:color w:val="000000"/>
          <w:sz w:val="24"/>
          <w:szCs w:val="24"/>
        </w:rPr>
      </w:pPr>
    </w:p>
    <w:p w14:paraId="0951D284" w14:textId="77777777" w:rsidR="00DC5F16" w:rsidRDefault="00DC5F16" w:rsidP="00D129C4">
      <w:pPr>
        <w:pStyle w:val="NormalWeb"/>
        <w:spacing w:before="0" w:beforeAutospacing="0" w:after="0" w:afterAutospacing="0"/>
        <w:rPr>
          <w:rFonts w:asciiTheme="minorHAnsi" w:hAnsiTheme="minorHAnsi"/>
          <w:bCs/>
          <w:color w:val="000000"/>
          <w:sz w:val="24"/>
          <w:szCs w:val="24"/>
        </w:rPr>
      </w:pPr>
    </w:p>
    <w:p w14:paraId="2305BDB7" w14:textId="77777777" w:rsidR="00DC5F16" w:rsidRDefault="00DC5F16" w:rsidP="00D129C4">
      <w:pPr>
        <w:pStyle w:val="NormalWeb"/>
        <w:spacing w:before="0" w:beforeAutospacing="0" w:after="0" w:afterAutospacing="0"/>
        <w:rPr>
          <w:rFonts w:asciiTheme="minorHAnsi" w:hAnsiTheme="minorHAnsi"/>
          <w:b/>
          <w:bCs/>
          <w:color w:val="000000"/>
          <w:sz w:val="24"/>
          <w:szCs w:val="24"/>
        </w:rPr>
      </w:pPr>
    </w:p>
    <w:p w14:paraId="6D88B133" w14:textId="77777777" w:rsidR="00D2486C" w:rsidRDefault="00D2486C" w:rsidP="00D129C4">
      <w:pPr>
        <w:pStyle w:val="NormalWeb"/>
        <w:spacing w:before="0" w:beforeAutospacing="0" w:after="0" w:afterAutospacing="0"/>
        <w:rPr>
          <w:rFonts w:asciiTheme="minorHAnsi" w:hAnsiTheme="minorHAnsi"/>
          <w:b/>
          <w:bCs/>
          <w:color w:val="000000"/>
          <w:sz w:val="24"/>
          <w:szCs w:val="24"/>
        </w:rPr>
      </w:pPr>
    </w:p>
    <w:p w14:paraId="1B6E28C2" w14:textId="77777777" w:rsidR="00D129C4" w:rsidRPr="00D2486C" w:rsidRDefault="00D129C4" w:rsidP="00D129C4">
      <w:pPr>
        <w:rPr>
          <w:rFonts w:eastAsia="Times New Roman" w:cs="Times New Roman"/>
        </w:rPr>
      </w:pPr>
    </w:p>
    <w:p w14:paraId="419ECA5C" w14:textId="6DA1CB1C" w:rsidR="00A061C9" w:rsidRPr="0080369D" w:rsidRDefault="00A061C9" w:rsidP="00D129C4">
      <w:pPr>
        <w:widowControl w:val="0"/>
        <w:autoSpaceDE w:val="0"/>
        <w:autoSpaceDN w:val="0"/>
        <w:adjustRightInd w:val="0"/>
        <w:rPr>
          <w:rFonts w:cs="Times"/>
          <w:sz w:val="20"/>
          <w:szCs w:val="20"/>
          <w:u w:val="single"/>
        </w:rPr>
      </w:pPr>
    </w:p>
    <w:sectPr w:rsidR="00A061C9" w:rsidRPr="0080369D" w:rsidSect="00C4157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icrosoft Office" w:date="2016-08-14T10:39:00Z" w:initials="MO">
    <w:p w14:paraId="02464E9E" w14:textId="3751F5B4" w:rsidR="00431B2E" w:rsidRDefault="00431B2E">
      <w:pPr>
        <w:pStyle w:val="CommentText"/>
      </w:pPr>
      <w:r>
        <w:rPr>
          <w:rStyle w:val="CommentReference"/>
        </w:rPr>
        <w:annotationRef/>
      </w:r>
      <w:r>
        <w:t xml:space="preserve"> IS IT APPROPRIATE TO USE TICKER SYMBOL NOW? SIMIAR PRICE SETTING RELEASES DO </w:t>
      </w:r>
    </w:p>
  </w:comment>
  <w:comment w:id="3" w:author="Microsoft Office" w:date="2016-08-14T10:49:00Z" w:initials="MO">
    <w:p w14:paraId="04858242" w14:textId="7A333FEB" w:rsidR="00431B2E" w:rsidRDefault="00431B2E">
      <w:pPr>
        <w:pStyle w:val="CommentText"/>
      </w:pPr>
      <w:r>
        <w:rPr>
          <w:rStyle w:val="CommentReference"/>
        </w:rPr>
        <w:annotationRef/>
      </w:r>
      <w:r>
        <w:t xml:space="preserve">Used the minimum from S1—that appropriate? </w:t>
      </w:r>
    </w:p>
  </w:comment>
  <w:comment w:id="4" w:author="Microsoft Office" w:date="2016-08-14T10:41:00Z" w:initials="MO">
    <w:p w14:paraId="49CEDC59" w14:textId="4CD76FE1" w:rsidR="00431B2E" w:rsidRDefault="00431B2E">
      <w:pPr>
        <w:pStyle w:val="CommentText"/>
      </w:pPr>
      <w:r>
        <w:rPr>
          <w:rStyle w:val="CommentReference"/>
        </w:rPr>
        <w:annotationRef/>
      </w:r>
      <w:r>
        <w:t xml:space="preserve">Any qualifiers we need here? Any specific board etc?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ato-Ligh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84481"/>
    <w:multiLevelType w:val="hybridMultilevel"/>
    <w:tmpl w:val="AE40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CF"/>
    <w:rsid w:val="00022DF5"/>
    <w:rsid w:val="00070C10"/>
    <w:rsid w:val="00076B06"/>
    <w:rsid w:val="00095E41"/>
    <w:rsid w:val="000A3113"/>
    <w:rsid w:val="000B1E40"/>
    <w:rsid w:val="000E605F"/>
    <w:rsid w:val="001319F0"/>
    <w:rsid w:val="00145DE3"/>
    <w:rsid w:val="00155075"/>
    <w:rsid w:val="00155155"/>
    <w:rsid w:val="0015546E"/>
    <w:rsid w:val="00166759"/>
    <w:rsid w:val="001768C0"/>
    <w:rsid w:val="00184296"/>
    <w:rsid w:val="001934A1"/>
    <w:rsid w:val="001C5329"/>
    <w:rsid w:val="001C54E7"/>
    <w:rsid w:val="001F5159"/>
    <w:rsid w:val="00202943"/>
    <w:rsid w:val="002375E1"/>
    <w:rsid w:val="002429CF"/>
    <w:rsid w:val="002547DD"/>
    <w:rsid w:val="00266011"/>
    <w:rsid w:val="00266B9A"/>
    <w:rsid w:val="00266FF9"/>
    <w:rsid w:val="00271EC6"/>
    <w:rsid w:val="002742B7"/>
    <w:rsid w:val="002859ED"/>
    <w:rsid w:val="00292ABE"/>
    <w:rsid w:val="002C571C"/>
    <w:rsid w:val="002D56AE"/>
    <w:rsid w:val="002E08EE"/>
    <w:rsid w:val="002E2C6C"/>
    <w:rsid w:val="002E52A9"/>
    <w:rsid w:val="00313E3A"/>
    <w:rsid w:val="0035332B"/>
    <w:rsid w:val="003603BD"/>
    <w:rsid w:val="003B0824"/>
    <w:rsid w:val="003B1A05"/>
    <w:rsid w:val="003D275E"/>
    <w:rsid w:val="003E379C"/>
    <w:rsid w:val="00401A20"/>
    <w:rsid w:val="0040499C"/>
    <w:rsid w:val="004142B7"/>
    <w:rsid w:val="00414B56"/>
    <w:rsid w:val="004227A9"/>
    <w:rsid w:val="00431B2E"/>
    <w:rsid w:val="00431F60"/>
    <w:rsid w:val="00481D8E"/>
    <w:rsid w:val="004A6624"/>
    <w:rsid w:val="004A6D43"/>
    <w:rsid w:val="00501FC8"/>
    <w:rsid w:val="00554383"/>
    <w:rsid w:val="00555054"/>
    <w:rsid w:val="0055553C"/>
    <w:rsid w:val="00557502"/>
    <w:rsid w:val="0056061D"/>
    <w:rsid w:val="005713B7"/>
    <w:rsid w:val="00583C84"/>
    <w:rsid w:val="00590379"/>
    <w:rsid w:val="005C45A1"/>
    <w:rsid w:val="005D2C25"/>
    <w:rsid w:val="006237F9"/>
    <w:rsid w:val="00627D12"/>
    <w:rsid w:val="006819E7"/>
    <w:rsid w:val="006914E5"/>
    <w:rsid w:val="006A54DB"/>
    <w:rsid w:val="006A72DA"/>
    <w:rsid w:val="006B470A"/>
    <w:rsid w:val="006B4DB4"/>
    <w:rsid w:val="006D4334"/>
    <w:rsid w:val="006F0159"/>
    <w:rsid w:val="006F08F3"/>
    <w:rsid w:val="00713A9D"/>
    <w:rsid w:val="00735823"/>
    <w:rsid w:val="00752D97"/>
    <w:rsid w:val="007577B0"/>
    <w:rsid w:val="007616D0"/>
    <w:rsid w:val="00761D37"/>
    <w:rsid w:val="007744E8"/>
    <w:rsid w:val="00774C7C"/>
    <w:rsid w:val="00775F28"/>
    <w:rsid w:val="007C48D5"/>
    <w:rsid w:val="0080369D"/>
    <w:rsid w:val="00822E44"/>
    <w:rsid w:val="0083263B"/>
    <w:rsid w:val="00853081"/>
    <w:rsid w:val="00880747"/>
    <w:rsid w:val="00881D4D"/>
    <w:rsid w:val="008A78D1"/>
    <w:rsid w:val="008B553B"/>
    <w:rsid w:val="008C2DBC"/>
    <w:rsid w:val="008D1F02"/>
    <w:rsid w:val="008E3ACD"/>
    <w:rsid w:val="008E53D0"/>
    <w:rsid w:val="00902275"/>
    <w:rsid w:val="00937EA3"/>
    <w:rsid w:val="00944642"/>
    <w:rsid w:val="00963D3F"/>
    <w:rsid w:val="009648DF"/>
    <w:rsid w:val="009B3503"/>
    <w:rsid w:val="009D3F5E"/>
    <w:rsid w:val="00A061C9"/>
    <w:rsid w:val="00A370DA"/>
    <w:rsid w:val="00A60451"/>
    <w:rsid w:val="00A85ACA"/>
    <w:rsid w:val="00AA7D2F"/>
    <w:rsid w:val="00AB09EC"/>
    <w:rsid w:val="00AC57E1"/>
    <w:rsid w:val="00AD39C5"/>
    <w:rsid w:val="00AF637B"/>
    <w:rsid w:val="00B0212F"/>
    <w:rsid w:val="00B06F72"/>
    <w:rsid w:val="00B1083E"/>
    <w:rsid w:val="00B266A0"/>
    <w:rsid w:val="00B46C64"/>
    <w:rsid w:val="00B51CB9"/>
    <w:rsid w:val="00B63C05"/>
    <w:rsid w:val="00B868E6"/>
    <w:rsid w:val="00BA6DE0"/>
    <w:rsid w:val="00BB5BA9"/>
    <w:rsid w:val="00BD468E"/>
    <w:rsid w:val="00C41572"/>
    <w:rsid w:val="00C84CBF"/>
    <w:rsid w:val="00C90CB6"/>
    <w:rsid w:val="00CA7506"/>
    <w:rsid w:val="00D049AF"/>
    <w:rsid w:val="00D129C4"/>
    <w:rsid w:val="00D2486C"/>
    <w:rsid w:val="00D277ED"/>
    <w:rsid w:val="00D30EC0"/>
    <w:rsid w:val="00D34EB1"/>
    <w:rsid w:val="00D36148"/>
    <w:rsid w:val="00D375C0"/>
    <w:rsid w:val="00D420EE"/>
    <w:rsid w:val="00D445FC"/>
    <w:rsid w:val="00D87306"/>
    <w:rsid w:val="00D8784E"/>
    <w:rsid w:val="00DA3475"/>
    <w:rsid w:val="00DA3869"/>
    <w:rsid w:val="00DC5F16"/>
    <w:rsid w:val="00DF05A3"/>
    <w:rsid w:val="00DF2919"/>
    <w:rsid w:val="00E15A51"/>
    <w:rsid w:val="00E21162"/>
    <w:rsid w:val="00E542D4"/>
    <w:rsid w:val="00E60109"/>
    <w:rsid w:val="00E85DC0"/>
    <w:rsid w:val="00E9782B"/>
    <w:rsid w:val="00EA5B48"/>
    <w:rsid w:val="00EB19A7"/>
    <w:rsid w:val="00ED3764"/>
    <w:rsid w:val="00EE3357"/>
    <w:rsid w:val="00EF7B16"/>
    <w:rsid w:val="00F12C64"/>
    <w:rsid w:val="00F370B5"/>
    <w:rsid w:val="00F418EF"/>
    <w:rsid w:val="00F44D2A"/>
    <w:rsid w:val="00F47C71"/>
    <w:rsid w:val="00F91DE5"/>
    <w:rsid w:val="00F96FB7"/>
    <w:rsid w:val="00FA0AFA"/>
    <w:rsid w:val="00FB7AF5"/>
    <w:rsid w:val="00FC3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F3DB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62"/>
    <w:rPr>
      <w:color w:val="0000FF" w:themeColor="hyperlink"/>
      <w:u w:val="single"/>
    </w:rPr>
  </w:style>
  <w:style w:type="paragraph" w:styleId="BalloonText">
    <w:name w:val="Balloon Text"/>
    <w:basedOn w:val="Normal"/>
    <w:link w:val="BalloonTextChar"/>
    <w:uiPriority w:val="99"/>
    <w:semiHidden/>
    <w:unhideWhenUsed/>
    <w:rsid w:val="00A061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1C9"/>
    <w:rPr>
      <w:rFonts w:ascii="Lucida Grande" w:hAnsi="Lucida Grande" w:cs="Lucida Grande"/>
      <w:sz w:val="18"/>
      <w:szCs w:val="18"/>
    </w:rPr>
  </w:style>
  <w:style w:type="paragraph" w:customStyle="1" w:styleId="Default">
    <w:name w:val="Default"/>
    <w:rsid w:val="00590379"/>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C90CB6"/>
    <w:rPr>
      <w:color w:val="800080" w:themeColor="followedHyperlink"/>
      <w:u w:val="single"/>
    </w:rPr>
  </w:style>
  <w:style w:type="paragraph" w:styleId="ListParagraph">
    <w:name w:val="List Paragraph"/>
    <w:basedOn w:val="Normal"/>
    <w:uiPriority w:val="34"/>
    <w:qFormat/>
    <w:rsid w:val="0080369D"/>
    <w:pPr>
      <w:ind w:left="720"/>
      <w:contextualSpacing/>
    </w:pPr>
  </w:style>
  <w:style w:type="paragraph" w:styleId="NormalWeb">
    <w:name w:val="Normal (Web)"/>
    <w:basedOn w:val="Normal"/>
    <w:uiPriority w:val="99"/>
    <w:unhideWhenUsed/>
    <w:rsid w:val="00D129C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145DE3"/>
    <w:rPr>
      <w:sz w:val="18"/>
      <w:szCs w:val="18"/>
    </w:rPr>
  </w:style>
  <w:style w:type="paragraph" w:styleId="CommentText">
    <w:name w:val="annotation text"/>
    <w:basedOn w:val="Normal"/>
    <w:link w:val="CommentTextChar"/>
    <w:uiPriority w:val="99"/>
    <w:semiHidden/>
    <w:unhideWhenUsed/>
    <w:rsid w:val="00145DE3"/>
  </w:style>
  <w:style w:type="character" w:customStyle="1" w:styleId="CommentTextChar">
    <w:name w:val="Comment Text Char"/>
    <w:basedOn w:val="DefaultParagraphFont"/>
    <w:link w:val="CommentText"/>
    <w:uiPriority w:val="99"/>
    <w:semiHidden/>
    <w:rsid w:val="00145DE3"/>
  </w:style>
  <w:style w:type="paragraph" w:styleId="CommentSubject">
    <w:name w:val="annotation subject"/>
    <w:basedOn w:val="CommentText"/>
    <w:next w:val="CommentText"/>
    <w:link w:val="CommentSubjectChar"/>
    <w:uiPriority w:val="99"/>
    <w:semiHidden/>
    <w:unhideWhenUsed/>
    <w:rsid w:val="00145DE3"/>
    <w:rPr>
      <w:b/>
      <w:bCs/>
      <w:sz w:val="20"/>
      <w:szCs w:val="20"/>
    </w:rPr>
  </w:style>
  <w:style w:type="character" w:customStyle="1" w:styleId="CommentSubjectChar">
    <w:name w:val="Comment Subject Char"/>
    <w:basedOn w:val="CommentTextChar"/>
    <w:link w:val="CommentSubject"/>
    <w:uiPriority w:val="99"/>
    <w:semiHidden/>
    <w:rsid w:val="00145DE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62"/>
    <w:rPr>
      <w:color w:val="0000FF" w:themeColor="hyperlink"/>
      <w:u w:val="single"/>
    </w:rPr>
  </w:style>
  <w:style w:type="paragraph" w:styleId="BalloonText">
    <w:name w:val="Balloon Text"/>
    <w:basedOn w:val="Normal"/>
    <w:link w:val="BalloonTextChar"/>
    <w:uiPriority w:val="99"/>
    <w:semiHidden/>
    <w:unhideWhenUsed/>
    <w:rsid w:val="00A061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1C9"/>
    <w:rPr>
      <w:rFonts w:ascii="Lucida Grande" w:hAnsi="Lucida Grande" w:cs="Lucida Grande"/>
      <w:sz w:val="18"/>
      <w:szCs w:val="18"/>
    </w:rPr>
  </w:style>
  <w:style w:type="paragraph" w:customStyle="1" w:styleId="Default">
    <w:name w:val="Default"/>
    <w:rsid w:val="00590379"/>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C90CB6"/>
    <w:rPr>
      <w:color w:val="800080" w:themeColor="followedHyperlink"/>
      <w:u w:val="single"/>
    </w:rPr>
  </w:style>
  <w:style w:type="paragraph" w:styleId="ListParagraph">
    <w:name w:val="List Paragraph"/>
    <w:basedOn w:val="Normal"/>
    <w:uiPriority w:val="34"/>
    <w:qFormat/>
    <w:rsid w:val="0080369D"/>
    <w:pPr>
      <w:ind w:left="720"/>
      <w:contextualSpacing/>
    </w:pPr>
  </w:style>
  <w:style w:type="paragraph" w:styleId="NormalWeb">
    <w:name w:val="Normal (Web)"/>
    <w:basedOn w:val="Normal"/>
    <w:uiPriority w:val="99"/>
    <w:unhideWhenUsed/>
    <w:rsid w:val="00D129C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145DE3"/>
    <w:rPr>
      <w:sz w:val="18"/>
      <w:szCs w:val="18"/>
    </w:rPr>
  </w:style>
  <w:style w:type="paragraph" w:styleId="CommentText">
    <w:name w:val="annotation text"/>
    <w:basedOn w:val="Normal"/>
    <w:link w:val="CommentTextChar"/>
    <w:uiPriority w:val="99"/>
    <w:semiHidden/>
    <w:unhideWhenUsed/>
    <w:rsid w:val="00145DE3"/>
  </w:style>
  <w:style w:type="character" w:customStyle="1" w:styleId="CommentTextChar">
    <w:name w:val="Comment Text Char"/>
    <w:basedOn w:val="DefaultParagraphFont"/>
    <w:link w:val="CommentText"/>
    <w:uiPriority w:val="99"/>
    <w:semiHidden/>
    <w:rsid w:val="00145DE3"/>
  </w:style>
  <w:style w:type="paragraph" w:styleId="CommentSubject">
    <w:name w:val="annotation subject"/>
    <w:basedOn w:val="CommentText"/>
    <w:next w:val="CommentText"/>
    <w:link w:val="CommentSubjectChar"/>
    <w:uiPriority w:val="99"/>
    <w:semiHidden/>
    <w:unhideWhenUsed/>
    <w:rsid w:val="00145DE3"/>
    <w:rPr>
      <w:b/>
      <w:bCs/>
      <w:sz w:val="20"/>
      <w:szCs w:val="20"/>
    </w:rPr>
  </w:style>
  <w:style w:type="character" w:customStyle="1" w:styleId="CommentSubjectChar">
    <w:name w:val="Comment Subject Char"/>
    <w:basedOn w:val="CommentTextChar"/>
    <w:link w:val="CommentSubject"/>
    <w:uiPriority w:val="99"/>
    <w:semiHidden/>
    <w:rsid w:val="00145D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6335">
      <w:bodyDiv w:val="1"/>
      <w:marLeft w:val="0"/>
      <w:marRight w:val="0"/>
      <w:marTop w:val="0"/>
      <w:marBottom w:val="0"/>
      <w:divBdr>
        <w:top w:val="none" w:sz="0" w:space="0" w:color="auto"/>
        <w:left w:val="none" w:sz="0" w:space="0" w:color="auto"/>
        <w:bottom w:val="none" w:sz="0" w:space="0" w:color="auto"/>
        <w:right w:val="none" w:sz="0" w:space="0" w:color="auto"/>
      </w:divBdr>
      <w:divsChild>
        <w:div w:id="100607790">
          <w:marLeft w:val="0"/>
          <w:marRight w:val="0"/>
          <w:marTop w:val="0"/>
          <w:marBottom w:val="0"/>
          <w:divBdr>
            <w:top w:val="none" w:sz="0" w:space="0" w:color="auto"/>
            <w:left w:val="none" w:sz="0" w:space="0" w:color="auto"/>
            <w:bottom w:val="none" w:sz="0" w:space="0" w:color="auto"/>
            <w:right w:val="none" w:sz="0" w:space="0" w:color="auto"/>
          </w:divBdr>
          <w:divsChild>
            <w:div w:id="646009371">
              <w:marLeft w:val="0"/>
              <w:marRight w:val="0"/>
              <w:marTop w:val="0"/>
              <w:marBottom w:val="0"/>
              <w:divBdr>
                <w:top w:val="none" w:sz="0" w:space="0" w:color="auto"/>
                <w:left w:val="none" w:sz="0" w:space="0" w:color="auto"/>
                <w:bottom w:val="none" w:sz="0" w:space="0" w:color="auto"/>
                <w:right w:val="none" w:sz="0" w:space="0" w:color="auto"/>
              </w:divBdr>
              <w:divsChild>
                <w:div w:id="243532888">
                  <w:marLeft w:val="0"/>
                  <w:marRight w:val="0"/>
                  <w:marTop w:val="0"/>
                  <w:marBottom w:val="0"/>
                  <w:divBdr>
                    <w:top w:val="none" w:sz="0" w:space="0" w:color="auto"/>
                    <w:left w:val="none" w:sz="0" w:space="0" w:color="auto"/>
                    <w:bottom w:val="none" w:sz="0" w:space="0" w:color="auto"/>
                    <w:right w:val="none" w:sz="0" w:space="0" w:color="auto"/>
                  </w:divBdr>
                  <w:divsChild>
                    <w:div w:id="1969896302">
                      <w:marLeft w:val="0"/>
                      <w:marRight w:val="0"/>
                      <w:marTop w:val="0"/>
                      <w:marBottom w:val="0"/>
                      <w:divBdr>
                        <w:top w:val="none" w:sz="0" w:space="0" w:color="auto"/>
                        <w:left w:val="none" w:sz="0" w:space="0" w:color="auto"/>
                        <w:bottom w:val="none" w:sz="0" w:space="0" w:color="auto"/>
                        <w:right w:val="none" w:sz="0" w:space="0" w:color="auto"/>
                      </w:divBdr>
                      <w:divsChild>
                        <w:div w:id="807359754">
                          <w:marLeft w:val="0"/>
                          <w:marRight w:val="0"/>
                          <w:marTop w:val="0"/>
                          <w:marBottom w:val="0"/>
                          <w:divBdr>
                            <w:top w:val="none" w:sz="0" w:space="0" w:color="auto"/>
                            <w:left w:val="none" w:sz="0" w:space="0" w:color="auto"/>
                            <w:bottom w:val="none" w:sz="0" w:space="0" w:color="auto"/>
                            <w:right w:val="none" w:sz="0" w:space="0" w:color="auto"/>
                          </w:divBdr>
                          <w:divsChild>
                            <w:div w:id="1380085612">
                              <w:marLeft w:val="0"/>
                              <w:marRight w:val="0"/>
                              <w:marTop w:val="0"/>
                              <w:marBottom w:val="0"/>
                              <w:divBdr>
                                <w:top w:val="none" w:sz="0" w:space="0" w:color="auto"/>
                                <w:left w:val="none" w:sz="0" w:space="0" w:color="auto"/>
                                <w:bottom w:val="none" w:sz="0" w:space="0" w:color="auto"/>
                                <w:right w:val="none" w:sz="0" w:space="0" w:color="auto"/>
                              </w:divBdr>
                              <w:divsChild>
                                <w:div w:id="5157318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408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Phillips</dc:creator>
  <cp:lastModifiedBy>Microsoft Office</cp:lastModifiedBy>
  <cp:revision>2</cp:revision>
  <cp:lastPrinted>2016-01-05T19:31:00Z</cp:lastPrinted>
  <dcterms:created xsi:type="dcterms:W3CDTF">2016-08-14T18:02:00Z</dcterms:created>
  <dcterms:modified xsi:type="dcterms:W3CDTF">2016-08-14T18:02:00Z</dcterms:modified>
</cp:coreProperties>
</file>